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Пресс-релиз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bookmarkStart w:id="0" w:name="_GoBack"/>
      <w:bookmarkEnd w:id="0"/>
      <w:r>
        <w:rPr>
          <w:b/>
          <w:sz w:val="28"/>
          <w:szCs w:val="28"/>
        </w:rPr>
        <w:t>2. 06. 2026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Более 370 семей получили единовременную выплату за приемных детей от регионального Отделения СФР</w:t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ind w:firstLine="567"/>
        <w:jc w:val="both"/>
        <w:rPr>
          <w:rFonts w:cs="Times New Roman"/>
        </w:rPr>
      </w:pPr>
      <w:r>
        <w:rPr>
          <w:rFonts w:cs="Times New Roman"/>
        </w:rPr>
        <w:t>С начала 2026 года Отделение СФР по Санкт-Петербургу и Ленинградской области выплатило более 12,2 млн рублей в помощь родителям, принявшим детей в свою семью на воспитание.</w:t>
      </w:r>
    </w:p>
    <w:p>
      <w:pPr>
        <w:pStyle w:val="Normal"/>
        <w:ind w:firstLine="567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Единовременная выплата за приемных детей – это разовая, фиксированная мера государственной поддержки семей, право на которую имеют усыновители, а также их опекуны, попечители или приемные родители. </w:t>
      </w:r>
    </w:p>
    <w:p>
      <w:pPr>
        <w:pStyle w:val="Normal"/>
        <w:ind w:firstLine="567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ind w:firstLine="567"/>
        <w:jc w:val="both"/>
        <w:rPr>
          <w:rFonts w:cs="Times New Roman"/>
        </w:rPr>
      </w:pPr>
      <w:r>
        <w:rPr>
          <w:rFonts w:cs="Times New Roman"/>
        </w:rPr>
        <w:t>В 2026 году единовременное пособие при передаче ребенка на воспитание под опеку или попечительство составляет 28 450,45 руб. Если в приемную семью берут двух и более детей, пособие выплачивается на каждого из них. При усыновлении ребёнка-инвалида, ребёнка старше 7 лет, а также братьев/сестер размер выплаты увеличивается до 217 384,58 руб. на каждого.</w:t>
      </w:r>
    </w:p>
    <w:p>
      <w:pPr>
        <w:pStyle w:val="Normal"/>
        <w:ind w:firstLine="567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ind w:firstLine="567"/>
        <w:jc w:val="both"/>
        <w:rPr>
          <w:rFonts w:cs="Times New Roman"/>
        </w:rPr>
      </w:pPr>
      <w:r>
        <w:rPr>
          <w:rFonts w:cs="Times New Roman"/>
        </w:rPr>
        <w:t>Отдельная категория родителей, которым региональное Отделение Соцфонда оказывает государственную поддержку, – усыновители. В отличие от опекунов, попечителей и приемных семей, они приравниваются в правах к кровным родителям, и все расходы на ребенка несут самостоятельно. Но для них тоже предусмотрены отдельные меры государственной поддержки.</w:t>
      </w:r>
    </w:p>
    <w:p>
      <w:pPr>
        <w:pStyle w:val="Normal"/>
        <w:ind w:firstLine="567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ind w:firstLine="567"/>
        <w:jc w:val="both"/>
        <w:rPr>
          <w:rFonts w:cs="Times New Roman"/>
        </w:rPr>
      </w:pPr>
      <w:r>
        <w:rPr>
          <w:rFonts w:cs="Times New Roman"/>
        </w:rPr>
        <w:t>«Единовременное пособие при усыновлении ребенка семьей в 2026 году составляет 217 384,58 рубля. Эту выплату может получить и опекун, и попечитель, если они приняли решение об усыновлении своего подопечного. Главное условие - родители должны быть гражданами нашей страны и постоянно проживать в России», – сказал управляющий Отделением Социального фонда по СПБ и ЛО Константин Островский.</w:t>
      </w:r>
    </w:p>
    <w:p>
      <w:pPr>
        <w:pStyle w:val="Normal"/>
        <w:ind w:firstLine="567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ind w:firstLine="567"/>
        <w:jc w:val="both"/>
        <w:rPr>
          <w:rFonts w:cs="Times New Roman"/>
        </w:rPr>
      </w:pPr>
      <w:r>
        <w:rPr>
          <w:rFonts w:cs="Times New Roman"/>
        </w:rPr>
        <w:t>Подать заявление на получение единовременного пособия можно в клиентской службе Отделения СФР или в МФЦ. С заявлением и документами, подтверждающими право на пособие, можно обратиться как лично, так и через портал Госуслуг или почту. В случае почтового отправления в СФР направляются заверенные копии документов.</w:t>
      </w:r>
    </w:p>
    <w:p>
      <w:pPr>
        <w:pStyle w:val="Normal"/>
        <w:ind w:firstLine="567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ind w:firstLine="567"/>
        <w:jc w:val="both"/>
        <w:rPr>
          <w:rFonts w:cs="Times New Roman"/>
        </w:rPr>
      </w:pPr>
      <w:r>
        <w:rPr>
          <w:rFonts w:cs="Times New Roman"/>
        </w:rPr>
        <w:t>Решение о назначении пособия принимается в течение 10 рабочих дней со дня регистрации заявления и поступления необходимых документов. Средства выплачиваются в течение 5 рабочих дней.</w:t>
      </w:r>
    </w:p>
    <w:p>
      <w:pPr>
        <w:pStyle w:val="Normal"/>
        <w:ind w:firstLine="567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ind w:firstLine="567"/>
        <w:jc w:val="both"/>
        <w:rPr>
          <w:rFonts w:cs="Times New Roman"/>
          <w:ins w:id="0" w:author="Суворова Инесса Владиславовна" w:date="2026-05-28T11:31:00Z"/>
        </w:rPr>
      </w:pPr>
      <w:r>
        <w:rPr>
          <w:rFonts w:cs="Times New Roman"/>
        </w:rPr>
        <w:t>По возникающим вопросам можно обратиться в единый контакт-центр: 8(800)100-00-01 (звонок бесплатный), или в клиентскую службу Отделения Социального фонда по СПб и ЛО.</w:t>
      </w:r>
    </w:p>
    <w:p>
      <w:pPr>
        <w:pStyle w:val="Normal"/>
        <w:ind w:firstLine="567"/>
        <w:jc w:val="both"/>
        <w:rPr>
          <w:rFonts w:cs="Times New Roman"/>
          <w:ins w:id="2" w:author="Суворова Инесса Владиславовна" w:date="2026-05-28T11:31:00Z"/>
        </w:rPr>
      </w:pPr>
      <w:ins w:id="1" w:author="Суворова Инесса Владиславовна" w:date="2026-05-28T11:31:00Z">
        <w:r>
          <w:rPr>
            <w:rFonts w:cs="Times New Roman"/>
          </w:rPr>
        </w:r>
      </w:ins>
    </w:p>
    <w:p>
      <w:pPr>
        <w:pStyle w:val="Normal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991" w:gutter="0" w:header="567" w:top="2522" w:footer="537" w:bottom="113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Helvetica Neue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284" w:leader="none"/>
      </w:tabs>
      <w:spacing w:lineRule="atLeast" w:line="255"/>
      <w:jc w:val="both"/>
      <w:rPr/>
    </w:pPr>
    <w:r>
      <w:rPr>
        <w:b/>
        <w:bCs/>
        <w:i/>
        <w:iCs/>
        <w:sz w:val="26"/>
        <w:szCs w:val="26"/>
      </w:rPr>
      <w:t xml:space="preserve">Пресс-служба ОСФР по СПб и ЛО                  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284" w:leader="none"/>
      </w:tabs>
      <w:spacing w:lineRule="atLeast" w:line="255"/>
      <w:jc w:val="both"/>
      <w:rPr/>
    </w:pPr>
    <w:r>
      <w:rPr>
        <w:b/>
        <w:bCs/>
        <w:i/>
        <w:iCs/>
        <w:sz w:val="26"/>
        <w:szCs w:val="26"/>
      </w:rPr>
      <w:t xml:space="preserve">Пресс-служба ОСФР по СПб и ЛО                  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1267460</wp:posOffset>
              </wp:positionH>
              <wp:positionV relativeFrom="page">
                <wp:posOffset>1475740</wp:posOffset>
              </wp:positionV>
              <wp:extent cx="5255260" cy="635"/>
              <wp:effectExtent l="6985" t="6350" r="6350" b="6985"/>
              <wp:wrapNone/>
              <wp:docPr id="1" name="officeArt object" descr="Lin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cap="sq" w="126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99.8pt,116.2pt" to="513.55pt,116.2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609600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2" name="officeArt object" descr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6960" cy="62856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ing1"/>
                            <w:ind w:hanging="431" w:left="431"/>
                            <w:jc w:val="center"/>
                            <w:rPr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>
                          <w:pPr>
                            <w:pStyle w:val="Heading1"/>
                            <w:ind w:hanging="431" w:left="431"/>
                            <w:jc w:val="center"/>
                            <w:rPr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>
                          <w:pPr>
                            <w:pStyle w:val="Heading1"/>
                            <w:ind w:hanging="431" w:left="431"/>
                            <w:jc w:val="center"/>
                            <w:rPr/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Санкт-Петербургу и Ленинградской области</w:t>
                          </w:r>
                        </w:p>
                      </w:txbxContent>
                    </wps:txbx>
                    <wps:bodyPr lIns="720" rIns="720" t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fficeArt object" path="m0,0l-2147483645,0l-2147483645,-2147483646l0,-2147483646xe" fillcolor="white" stroked="f" o:allowincell="f" style="position:absolute;margin-left:48pt;margin-top:63.75pt;width:494.2pt;height:49.45pt;mso-wrap-style:square;v-text-anchor:top;mso-position-horizontal-relative:page;mso-position-vertical-relative:page">
              <v:fill o:detectmouseclick="t" type="solid" color2="black" opacity="0"/>
              <v:stroke color="#3465a4" weight="12600" joinstyle="miter" endcap="flat"/>
              <v:textbox>
                <w:txbxContent>
                  <w:p>
                    <w:pPr>
                      <w:pStyle w:val="Heading1"/>
                      <w:ind w:hanging="431" w:left="431"/>
                      <w:jc w:val="center"/>
                      <w:rPr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>
                    <w:pPr>
                      <w:pStyle w:val="Heading1"/>
                      <w:ind w:hanging="431" w:left="431"/>
                      <w:jc w:val="center"/>
                      <w:rPr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</w:p>
                  <w:p>
                    <w:pPr>
                      <w:pStyle w:val="Heading1"/>
                      <w:ind w:hanging="431" w:left="431"/>
                      <w:jc w:val="center"/>
                      <w:rPr/>
                    </w:pPr>
                    <w:r>
                      <w:rPr>
                        <w:sz w:val="28"/>
                        <w:szCs w:val="28"/>
                      </w:rPr>
                      <w:t>по Санкт-Петербургу и Ленинградской области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g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3552825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3" name="officeArt object" descr="Рисунок 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520" cy="447840"/>
                        <a:chOff x="0" y="0"/>
                        <a:chExt cx="533520" cy="447840"/>
                      </a:xfrm>
                    </wpg:grpSpPr>
                    <wps:wsp>
                      <wps:cNvPr id="4" name="Прямоугольник 4"/>
                      <wps:cNvSpPr/>
                      <wps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" name="Изображение" descr="Изображение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officeArt object" style="position:absolute;margin-left:279.75pt;margin-top:26.25pt;width:42pt;height:35.25pt" coordorigin="5595,525" coordsize="840,705">
              <v:rect id="shape_0" ID="Прямоугольник 4" path="m0,0l-2147483645,0l-2147483645,-2147483646l0,-2147483646xe" fillcolor="white" stroked="f" o:allowincell="f" style="position:absolute;left:5595;top:525;width:839;height:704;mso-wrap-style:none;v-text-anchor:middle;mso-position-horizontal-relative:page;mso-position-vertical-relative:page">
                <v:fill o:detectmouseclick="t" type="solid" color2="black" opacity="0"/>
                <v:stroke color="#3465a4" weight="12600" joinstyle="miter" endcap="flat"/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Изображение" stroked="f" o:allowincell="f" style="position:absolute;left:5595;top:525;width:839;height:704;mso-wrap-style:none;v-text-anchor:middle;mso-position-horizontal-relative:page;mso-position-vertical-relative:page" type="_x0000_t75">
                <v:imagedata r:id="rId2" o:detectmouseclick="t"/>
                <v:stroke color="#3465a4" weight="12600" joinstyle="miter" endcap="flat"/>
                <w10:wrap type="none"/>
              </v:shape>
            </v:group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783590</wp:posOffset>
              </wp:positionH>
              <wp:positionV relativeFrom="page">
                <wp:posOffset>10092055</wp:posOffset>
              </wp:positionV>
              <wp:extent cx="6352540" cy="0"/>
              <wp:effectExtent l="6985" t="6985" r="6350" b="6985"/>
              <wp:wrapNone/>
              <wp:docPr id="6" name="officeArt object" descr="Lin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cap="sq" w="126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61.7pt,794.65pt" to="561.85pt,794.65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1267460</wp:posOffset>
              </wp:positionH>
              <wp:positionV relativeFrom="page">
                <wp:posOffset>1475740</wp:posOffset>
              </wp:positionV>
              <wp:extent cx="5255260" cy="635"/>
              <wp:effectExtent l="6985" t="6350" r="6350" b="6985"/>
              <wp:wrapNone/>
              <wp:docPr id="7" name="officeArt object" descr="Lin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cap="sq" w="126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99.8pt,116.2pt" to="513.55pt,116.2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609600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8" name="officeArt object" descr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6960" cy="62856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ing1"/>
                            <w:ind w:hanging="431" w:left="431"/>
                            <w:jc w:val="center"/>
                            <w:rPr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>
                          <w:pPr>
                            <w:pStyle w:val="Heading1"/>
                            <w:ind w:hanging="431" w:left="431"/>
                            <w:jc w:val="center"/>
                            <w:rPr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>
                          <w:pPr>
                            <w:pStyle w:val="Heading1"/>
                            <w:ind w:hanging="431" w:left="431"/>
                            <w:jc w:val="center"/>
                            <w:rPr/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Санкт-Петербургу и Ленинградской области</w:t>
                          </w:r>
                        </w:p>
                      </w:txbxContent>
                    </wps:txbx>
                    <wps:bodyPr lIns="720" rIns="720" t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fficeArt object" path="m0,0l-2147483645,0l-2147483645,-2147483646l0,-2147483646xe" fillcolor="white" stroked="f" o:allowincell="f" style="position:absolute;margin-left:48pt;margin-top:63.75pt;width:494.2pt;height:49.45pt;mso-wrap-style:square;v-text-anchor:top;mso-position-horizontal-relative:page;mso-position-vertical-relative:page">
              <v:fill o:detectmouseclick="t" type="solid" color2="black" opacity="0"/>
              <v:stroke color="#3465a4" weight="12600" joinstyle="miter" endcap="flat"/>
              <v:textbox>
                <w:txbxContent>
                  <w:p>
                    <w:pPr>
                      <w:pStyle w:val="Heading1"/>
                      <w:ind w:hanging="431" w:left="431"/>
                      <w:jc w:val="center"/>
                      <w:rPr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>
                    <w:pPr>
                      <w:pStyle w:val="Heading1"/>
                      <w:ind w:hanging="431" w:left="431"/>
                      <w:jc w:val="center"/>
                      <w:rPr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</w:p>
                  <w:p>
                    <w:pPr>
                      <w:pStyle w:val="Heading1"/>
                      <w:ind w:hanging="431" w:left="431"/>
                      <w:jc w:val="center"/>
                      <w:rPr/>
                    </w:pPr>
                    <w:r>
                      <w:rPr>
                        <w:sz w:val="28"/>
                        <w:szCs w:val="28"/>
                      </w:rPr>
                      <w:t>по Санкт-Петербургу и Ленинградской области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g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3552825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9" name="officeArt object" descr="Рисунок 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520" cy="447840"/>
                        <a:chOff x="0" y="0"/>
                        <a:chExt cx="533520" cy="447840"/>
                      </a:xfrm>
                    </wpg:grpSpPr>
                    <wps:wsp>
                      <wps:cNvPr id="10" name="Прямоугольник 4"/>
                      <wps:cNvSpPr/>
                      <wps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" name="Изображение" descr="Изображение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officeArt object" style="position:absolute;margin-left:279.75pt;margin-top:26.25pt;width:42pt;height:35.25pt" coordorigin="5595,525" coordsize="840,705">
              <v:rect id="shape_0" ID="Прямоугольник 4" path="m0,0l-2147483645,0l-2147483645,-2147483646l0,-2147483646xe" fillcolor="white" stroked="f" o:allowincell="f" style="position:absolute;left:5595;top:525;width:839;height:704;mso-wrap-style:none;v-text-anchor:middle;mso-position-horizontal-relative:page;mso-position-vertical-relative:page">
                <v:fill o:detectmouseclick="t" type="solid" color2="black" opacity="0"/>
                <v:stroke color="#3465a4" weight="12600" joinstyle="miter" endcap="flat"/>
                <w10:wrap type="none"/>
              </v:rect>
              <v:shape id="shape_0" ID="Изображение" stroked="f" o:allowincell="f" style="position:absolute;left:5595;top:525;width:839;height:704;mso-wrap-style:none;v-text-anchor:middle;mso-position-horizontal-relative:page;mso-position-vertical-relative:page" type="_x0000_t75">
                <v:imagedata r:id="rId2" o:detectmouseclick="t"/>
                <v:stroke color="#3465a4" weight="12600" joinstyle="miter" endcap="flat"/>
                <w10:wrap type="none"/>
              </v:shape>
            </v:group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783590</wp:posOffset>
              </wp:positionH>
              <wp:positionV relativeFrom="page">
                <wp:posOffset>10092055</wp:posOffset>
              </wp:positionV>
              <wp:extent cx="6352540" cy="0"/>
              <wp:effectExtent l="6985" t="6985" r="6350" b="6985"/>
              <wp:wrapNone/>
              <wp:docPr id="12" name="officeArt object" descr="Lin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cap="sq" w="126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61.7pt,794.65pt" to="561.85pt,794.65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cs="Arial Unicode MS" w:ascii="Times New Roman" w:hAnsi="Times New Roman" w:eastAsia="Arial Unicode MS"/>
      <w:color w:val="000000"/>
      <w:kern w:val="0"/>
      <w:sz w:val="24"/>
      <w:szCs w:val="24"/>
      <w:lang w:val="ru-RU" w:eastAsia="ru-RU" w:bidi="ar-SA"/>
    </w:rPr>
  </w:style>
  <w:style w:type="paragraph" w:styleId="Heading1">
    <w:name w:val="heading 1"/>
    <w:next w:val="Normal"/>
    <w:link w:val="1"/>
    <w:qFormat/>
    <w:pPr>
      <w:keepNext w:val="true"/>
      <w:widowControl/>
      <w:bidi w:val="0"/>
      <w:spacing w:before="0" w:after="0"/>
      <w:ind w:hanging="432" w:left="432"/>
      <w:jc w:val="left"/>
      <w:outlineLvl w:val="0"/>
    </w:pPr>
    <w:rPr>
      <w:rFonts w:cs="Arial Unicode MS" w:ascii="Times New Roman" w:hAnsi="Times New Roman" w:eastAsia="Arial Unicode MS"/>
      <w:b/>
      <w:bCs/>
      <w:color w:val="000000"/>
      <w:kern w:val="0"/>
      <w:sz w:val="20"/>
      <w:szCs w:val="20"/>
      <w:lang w:val="ru-RU" w:eastAsia="ru-RU" w:bidi="ar-SA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pPr>
      <w:keepNext w:val="true"/>
      <w:keepLines/>
      <w:spacing w:before="40" w:after="0"/>
      <w:outlineLvl w:val="3"/>
    </w:pPr>
    <w:rPr>
      <w:rFonts w:ascii="Helvetica Neue" w:hAnsi="Helvetica Neue" w:eastAsia="Helvetica Neue" w:cs="Helvetica Neue" w:asciiTheme="majorHAnsi" w:cstheme="majorBidi" w:eastAsiaTheme="majorEastAsia" w:hAnsiTheme="majorHAnsi"/>
      <w:i/>
      <w:iCs/>
      <w:color w:themeColor="accent1" w:themeShade="bf" w:val="365F91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rPr>
      <w:u w:val="single"/>
    </w:rPr>
  </w:style>
  <w:style w:type="character" w:styleId="4" w:customStyle="1">
    <w:name w:val="Заголовок 4 Знак"/>
    <w:basedOn w:val="DefaultParagraphFont"/>
    <w:uiPriority w:val="9"/>
    <w:semiHidden/>
    <w:qFormat/>
    <w:rPr>
      <w:rFonts w:ascii="Helvetica Neue" w:hAnsi="Helvetica Neue" w:eastAsia="Helvetica Neue" w:cs="Helvetica Neue" w:asciiTheme="majorHAnsi" w:cstheme="majorBidi" w:eastAsiaTheme="majorEastAsia" w:hAnsiTheme="majorHAnsi"/>
      <w:i/>
      <w:iCs/>
      <w:color w:themeColor="accent1" w:themeShade="bf" w:val="365F91"/>
      <w:sz w:val="24"/>
      <w:szCs w:val="24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color w:val="000000"/>
      <w:sz w:val="18"/>
      <w:szCs w:val="18"/>
    </w:rPr>
  </w:style>
  <w:style w:type="character" w:styleId="docdata" w:customStyle="1">
    <w:name w:val="docdata"/>
    <w:basedOn w:val="DefaultParagraphFont"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b0ef5"/>
    <w:rPr>
      <w:color w:themeColor="followedHyperlink" w:val="FF00FF"/>
      <w:u w:val="single"/>
    </w:rPr>
  </w:style>
  <w:style w:type="character" w:styleId="LineNumber">
    <w:name w:val="line number"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Style17">
    <w:name w:val="Колонтитулы"/>
    <w:basedOn w:val="Normal"/>
    <w:qFormat/>
    <w:pPr/>
    <w:rPr/>
  </w:style>
  <w:style w:type="paragraph" w:styleId="Footer">
    <w:name w:val="footer"/>
    <w:basedOn w:val="Normal"/>
    <w:link w:val="Style9"/>
    <w:uiPriority w:val="99"/>
    <w:unhideWhenUsed/>
    <w:pPr>
      <w:tabs>
        <w:tab w:val="clear" w:pos="720"/>
        <w:tab w:val="center" w:pos="7143" w:leader="none"/>
        <w:tab w:val="right" w:pos="14287" w:leader="none"/>
      </w:tabs>
    </w:pPr>
    <w:rPr/>
  </w:style>
  <w:style w:type="paragraph" w:styleId="FootnoteText">
    <w:name w:val="footnote text"/>
    <w:basedOn w:val="Normal"/>
    <w:link w:val="Style10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">
    <w:name w:val="header"/>
    <w:link w:val="Style8"/>
    <w:pPr>
      <w:widowControl/>
      <w:bidi w:val="0"/>
      <w:spacing w:before="0" w:after="0"/>
      <w:jc w:val="left"/>
    </w:pPr>
    <w:rPr>
      <w:rFonts w:cs="Arial Unicode MS" w:ascii="Times New Roman" w:hAnsi="Times New Roman" w:eastAsia="Arial Unicode MS"/>
      <w:color w:val="000000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pPr>
      <w:pBdr/>
      <w:spacing w:beforeAutospacing="1" w:afterAutospacing="1"/>
    </w:pPr>
    <w:rPr>
      <w:rFonts w:eastAsia="Times New Roman" w:cs="Times New Roman"/>
      <w:color w:val="auto"/>
    </w:rPr>
  </w:style>
  <w:style w:type="paragraph" w:styleId="ListParagraph">
    <w:name w:val="List Paragraph"/>
    <w:basedOn w:val="Normal"/>
    <w:uiPriority w:val="34"/>
    <w:qFormat/>
    <w:pPr>
      <w:pBdr/>
      <w:spacing w:lineRule="auto" w:line="259" w:before="0" w:after="160"/>
      <w:ind w:left="720"/>
      <w:contextualSpacing/>
    </w:pPr>
    <w:rPr>
      <w:rFonts w:ascii="Helvetica Neue" w:hAnsi="Helvetica Neue" w:eastAsia="Helvetica Neue" w:cs="Helvetica Neue" w:asciiTheme="minorHAnsi" w:cstheme="minorBidi" w:eastAsiaTheme="minorHAnsi" w:hAnsiTheme="minorHAnsi"/>
      <w:color w:val="auto"/>
      <w:sz w:val="22"/>
      <w:szCs w:val="22"/>
      <w:lang w:eastAsia="en-U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m-0" w:customStyle="1">
    <w:name w:val="m-0"/>
    <w:basedOn w:val="Normal"/>
    <w:qFormat/>
    <w:pPr>
      <w:pBdr/>
      <w:spacing w:beforeAutospacing="1" w:afterAutospacing="1"/>
    </w:pPr>
    <w:rPr>
      <w:rFonts w:eastAsia="Times New Roman" w:cs="Times New Roman"/>
      <w:color w:val="auto"/>
    </w:rPr>
  </w:style>
  <w:style w:type="paragraph" w:styleId="docy" w:customStyle="1">
    <w:name w:val="docy"/>
    <w:basedOn w:val="Normal"/>
    <w:qFormat/>
    <w:rsid w:val="00721d7f"/>
    <w:pPr>
      <w:spacing w:beforeAutospacing="1" w:afterAutospacing="1"/>
    </w:pPr>
    <w:rPr>
      <w:rFonts w:eastAsia="Times New Roman" w:cs="Times New Roman"/>
      <w:color w:val="auto"/>
    </w:rPr>
  </w:style>
  <w:style w:type="paragraph" w:styleId="Style18">
    <w:name w:val="Содержимое врезки"/>
    <w:basedOn w:val="Normal"/>
    <w:qFormat/>
    <w:pPr/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LibreOffice/25.2.6.2$Linux_X86_64 LibreOffice_project/520$Build-2</Application>
  <AppVersion>15.0000</AppVersion>
  <Pages>2</Pages>
  <Words>326</Words>
  <Characters>2061</Characters>
  <CharactersWithSpaces>2409</CharactersWithSpaces>
  <Paragraphs>16</Paragraphs>
  <Company>Пенсионнй фонд Российской Федерации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2026-06-02T08:01:00Z</dcterms:created>
  <dc:creator>Пашкевич Дарья Дмитриевна</dc:creator>
  <dc:description/>
  <dc:language>ru-RU</dc:language>
  <cp:lastModifiedBy>Суворова Инесса Владиславовна</cp:lastModifiedBy>
  <cp:lastPrinted>2026-05-27T12:35:00Z</cp:lastPrinted>
  <dcterms:modified xsi:type="dcterms:W3CDTF">2026-06-02T08:01:00Z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